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CFD4C0" wp14:paraId="5C1A07E2" wp14:textId="2B34326A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35400D55" w:rsidR="511F5EAF">
        <w:rPr>
          <w:rFonts w:ascii="Arial" w:hAnsi="Arial" w:eastAsia="Arial" w:cs="Arial"/>
          <w:b w:val="1"/>
          <w:bCs w:val="1"/>
          <w:sz w:val="32"/>
          <w:szCs w:val="32"/>
        </w:rPr>
        <w:t xml:space="preserve">3 predicciones para tener </w:t>
      </w:r>
      <w:ins w:author="Agustina Figueras" w:date="2024-12-17T12:57:42.34Z" w:id="943330504">
        <w:r w:rsidRPr="35400D55" w:rsidR="24256740">
          <w:rPr>
            <w:rFonts w:ascii="Arial" w:hAnsi="Arial" w:eastAsia="Arial" w:cs="Arial"/>
            <w:b w:val="1"/>
            <w:bCs w:val="1"/>
            <w:sz w:val="32"/>
            <w:szCs w:val="32"/>
          </w:rPr>
          <w:t xml:space="preserve">en el </w:t>
        </w:r>
      </w:ins>
      <w:r w:rsidRPr="35400D55" w:rsidR="511F5EAF">
        <w:rPr>
          <w:rFonts w:ascii="Arial" w:hAnsi="Arial" w:eastAsia="Arial" w:cs="Arial"/>
          <w:b w:val="1"/>
          <w:bCs w:val="1"/>
          <w:sz w:val="32"/>
          <w:szCs w:val="32"/>
        </w:rPr>
        <w:t xml:space="preserve">radar del </w:t>
      </w:r>
      <w:r w:rsidRPr="35400D55" w:rsidR="214C7D35">
        <w:rPr>
          <w:rFonts w:ascii="Arial" w:hAnsi="Arial" w:eastAsia="Arial" w:cs="Arial"/>
          <w:b w:val="1"/>
          <w:bCs w:val="1"/>
          <w:sz w:val="32"/>
          <w:szCs w:val="32"/>
        </w:rPr>
        <w:t>‘</w:t>
      </w:r>
      <w:r w:rsidRPr="35400D55" w:rsidR="511F5EAF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ex</w:t>
      </w:r>
      <w:r w:rsidRPr="35400D55" w:rsidR="511F5EAF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perientia</w:t>
      </w:r>
      <w:r w:rsidRPr="35400D55" w:rsidR="511F5EAF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l</w:t>
      </w:r>
      <w:r w:rsidRPr="35400D55" w:rsidR="511F5EAF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 xml:space="preserve"> m</w:t>
      </w:r>
      <w:r w:rsidRPr="35400D55" w:rsidR="511F5EAF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arketing</w:t>
      </w:r>
      <w:r w:rsidRPr="35400D55" w:rsidR="55221228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’</w:t>
      </w:r>
      <w:r w:rsidRPr="35400D55" w:rsidR="511F5EAF">
        <w:rPr>
          <w:rFonts w:ascii="Arial" w:hAnsi="Arial" w:eastAsia="Arial" w:cs="Arial"/>
          <w:b w:val="1"/>
          <w:bCs w:val="1"/>
          <w:sz w:val="32"/>
          <w:szCs w:val="32"/>
        </w:rPr>
        <w:t xml:space="preserve"> durante 2025</w:t>
      </w:r>
    </w:p>
    <w:p w:rsidR="511F5EAF" w:rsidP="35400D55" w:rsidRDefault="511F5EAF" w14:paraId="23EE2B49" w14:textId="531CF2F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5400D55" w:rsidR="7709DF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Ciudad de México</w:t>
      </w:r>
      <w:r w:rsidRPr="35400D55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35400D55" w:rsidR="247F1F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9</w:t>
      </w:r>
      <w:r w:rsidRPr="35400D55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35400D55" w:rsidR="0AD9838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enero </w:t>
      </w:r>
      <w:r w:rsidRPr="35400D55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202</w:t>
      </w:r>
      <w:r w:rsidRPr="35400D55" w:rsidR="7F954B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5</w:t>
      </w:r>
      <w:r w:rsidRPr="35400D55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– </w:t>
      </w:r>
      <w:r w:rsidRPr="35400D55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</w:t>
      </w:r>
      <w:r w:rsidRPr="35400D55" w:rsidR="511F5E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experiential</w:t>
      </w:r>
      <w:r w:rsidRPr="35400D55" w:rsidR="511F5E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marketing o </w:t>
      </w:r>
      <w:r w:rsidRPr="35400D55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marketing de experiencias</w:t>
      </w:r>
      <w:r w:rsidRPr="35400D55" w:rsidR="511F5E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5400D55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</w:t>
      </w:r>
      <w:r w:rsidRPr="35400D55" w:rsidR="511F5E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5400D55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2025 tendrá uno de los años más apasionantes y transformadores. Con el aumento de asistentes a todo tipo de eventos y un enfoque renovado, el próximo año se presentará como una gran oportunidad para las agencias, marcas y empresas para generar grandes impactos en posibles clientes, e incluso en las personas que buscan nuevas experiencias.</w:t>
      </w:r>
    </w:p>
    <w:p w:rsidR="511F5EAF" w:rsidP="2BCFD4C0" w:rsidRDefault="511F5EAF" w14:paraId="1F3099C6" w14:textId="0869036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Natalia Sánchez, Business 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evelopment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irector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r w:rsidRPr="2BCFD4C0" w:rsidR="511F5EAF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another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agencia de comunicación 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estraté</w:t>
      </w:r>
      <w:r w:rsidRPr="2BCFD4C0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gica con la mayor oferta de servicios en América Latina, comparte tres tendencias en la industria del experiencial marketing para tener en cuenta para 2025. </w:t>
      </w:r>
    </w:p>
    <w:p w:rsidR="511F5EAF" w:rsidP="67151737" w:rsidRDefault="511F5EAF" w14:paraId="78F1FC69" w14:textId="5A85057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151737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1. </w:t>
      </w:r>
      <w:r w:rsidRPr="67151737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Micro-eventos</w:t>
      </w:r>
      <w:r w:rsidRPr="67151737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pequeñas experiencias, grandes conexiones</w:t>
      </w:r>
    </w:p>
    <w:p w:rsidR="511F5EAF" w:rsidP="67151737" w:rsidRDefault="511F5EAF" w14:paraId="081A1895" w14:textId="322E172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un mundo donde los grandes eventos suelen saturar, los </w:t>
      </w: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micro-eventos</w:t>
      </w: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están ganando terreno. Estas experiencias íntimas generan conexiones más profundas y auténticas. Según el informe </w:t>
      </w:r>
      <w:hyperlink r:id="Ra115a31187994201">
        <w:r w:rsidRPr="67151737" w:rsidR="511F5EA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Marketing Trends 2025</w:t>
        </w:r>
      </w:hyperlink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un 78% de los organizadores de eventos espera un incremento en reuniones pequeñas y medianas. ¿Por qué? Porque estas interacciones personalizadas son clave para destacar durante las fiestas.</w:t>
      </w:r>
    </w:p>
    <w:p w:rsidR="511F5EAF" w:rsidP="67151737" w:rsidRDefault="511F5EAF" w14:paraId="31219133" w14:textId="456DEAD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151737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2. Prepárate para más presupuestos</w:t>
      </w:r>
    </w:p>
    <w:p w:rsidR="511F5EAF" w:rsidP="67151737" w:rsidRDefault="511F5EAF" w14:paraId="05C1F3F2" w14:textId="3CB4D88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Según una investigación de </w:t>
      </w:r>
      <w:hyperlink r:id="Rd36df8e89f6e44ed">
        <w:r w:rsidRPr="67151737" w:rsidR="511F5EA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Event Marketer</w:t>
        </w:r>
      </w:hyperlink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cerca del 74% de los especialistas en marketing planean aumentar sus presupuestos para experiencias el próximo año, mientras que el 56% de los asistentes esperan unirse a más eventos en comparación con este 2024. </w:t>
      </w:r>
    </w:p>
    <w:p w:rsidR="511F5EAF" w:rsidP="67151737" w:rsidRDefault="511F5EAF" w14:paraId="3E212428" w14:textId="259E0CF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151737" w:rsidR="511F5E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3. Eventos sostenibles y más verdes</w:t>
      </w:r>
    </w:p>
    <w:p w:rsidR="511F5EAF" w:rsidP="67151737" w:rsidRDefault="511F5EAF" w14:paraId="49E42069" w14:textId="1C62179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sostenibilidad y el cuidado al medio ambiente no es una moda, es una necesidad en el mercado del </w:t>
      </w: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experiential</w:t>
      </w:r>
      <w:r w:rsidRPr="67151737" w:rsidR="511F5E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marketing, y 2025 no será la excepción. Una de las prioridades y exigencias será la activación de encuentros ecológicos, o donde las marcas muestren productos y/o servicios con materias sostenibles y la minimización de residuos e incluso transparencia en las políticas de abastecimiento de materiales más sanos para el medio ambiente.</w:t>
      </w:r>
    </w:p>
    <w:p w:rsidR="67151737" w:rsidP="2BCFD4C0" w:rsidRDefault="67151737" w14:paraId="1A0E3F70" w14:textId="3222CF76">
      <w:pPr>
        <w:jc w:val="center"/>
        <w:rPr>
          <w:rFonts w:ascii="Arial" w:hAnsi="Arial" w:eastAsia="Arial" w:cs="Arial"/>
        </w:rPr>
      </w:pPr>
      <w:r w:rsidRPr="2BCFD4C0" w:rsidR="511F5EAF">
        <w:rPr>
          <w:rFonts w:ascii="Arial" w:hAnsi="Arial" w:eastAsia="Arial" w:cs="Arial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62096"/>
    <w:rsid w:val="0260AF1B"/>
    <w:rsid w:val="0AD9838C"/>
    <w:rsid w:val="0D3D98F9"/>
    <w:rsid w:val="18B16169"/>
    <w:rsid w:val="214C7D35"/>
    <w:rsid w:val="24256740"/>
    <w:rsid w:val="247F1FF7"/>
    <w:rsid w:val="24D1AD10"/>
    <w:rsid w:val="2B3EE5A9"/>
    <w:rsid w:val="2BCFD4C0"/>
    <w:rsid w:val="35400D55"/>
    <w:rsid w:val="49CADD65"/>
    <w:rsid w:val="511F5EAF"/>
    <w:rsid w:val="55221228"/>
    <w:rsid w:val="6243FB61"/>
    <w:rsid w:val="67151737"/>
    <w:rsid w:val="75967836"/>
    <w:rsid w:val="7709DFBF"/>
    <w:rsid w:val="7ACF2EA4"/>
    <w:rsid w:val="7D362096"/>
    <w:rsid w:val="7F9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2096"/>
  <w15:chartTrackingRefBased/>
  <w15:docId w15:val="{F90E9D97-FA3F-496C-B720-A66FE9AC0E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ongreso.merca20.com/wp-content/uploads/2024/07/MARKETING-TRENDS-2025-v2_compressed.pdf" TargetMode="External" Id="Ra115a31187994201" /><Relationship Type="http://schemas.openxmlformats.org/officeDocument/2006/relationships/hyperlink" Target="https://www.eventmarketer.com/article/eventtrack25/" TargetMode="External" Id="Rd36df8e89f6e44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DE6915FA-309A-43D9-9B97-E38FB498000E}"/>
</file>

<file path=customXml/itemProps2.xml><?xml version="1.0" encoding="utf-8"?>
<ds:datastoreItem xmlns:ds="http://schemas.openxmlformats.org/officeDocument/2006/customXml" ds:itemID="{5D440968-72C0-4DF7-A3D0-620AC6603C78}"/>
</file>

<file path=customXml/itemProps3.xml><?xml version="1.0" encoding="utf-8"?>
<ds:datastoreItem xmlns:ds="http://schemas.openxmlformats.org/officeDocument/2006/customXml" ds:itemID="{BF1B3E1A-E07C-4C4D-911F-F0CBBEE3D5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2024-12-17T05:04:58.0000000Z</dcterms:created>
  <dcterms:modified xsi:type="dcterms:W3CDTF">2025-01-09T16:15:20.8622657Z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